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F0" w:rsidRDefault="00281AF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TITLE</w:t>
      </w:r>
    </w:p>
    <w:p w:rsidR="001F25F0" w:rsidRDefault="001F25F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25F0" w:rsidRDefault="00281AFF">
      <w:pPr>
        <w:jc w:val="center"/>
        <w:rPr>
          <w:rFonts w:ascii="Times New Roman" w:hAnsi="Times New Roman"/>
          <w:vertAlign w:val="superscript"/>
          <w:lang w:val="en-US"/>
        </w:rPr>
      </w:pPr>
      <w:r>
        <w:rPr>
          <w:rFonts w:ascii="Times New Roman" w:hAnsi="Times New Roman"/>
          <w:lang w:val="en-US"/>
        </w:rPr>
        <w:t>Author 1</w:t>
      </w:r>
      <w:r>
        <w:rPr>
          <w:rFonts w:ascii="Times New Roman" w:hAnsi="Times New Roman"/>
          <w:vertAlign w:val="super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*, Author 2 </w:t>
      </w:r>
      <w:r>
        <w:rPr>
          <w:rFonts w:ascii="Times New Roman" w:hAnsi="Times New Roman"/>
          <w:vertAlign w:val="super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&amp; Author 3</w:t>
      </w:r>
      <w:r>
        <w:rPr>
          <w:rFonts w:ascii="Times New Roman" w:hAnsi="Times New Roman"/>
          <w:vertAlign w:val="superscript"/>
          <w:lang w:val="en-US"/>
        </w:rPr>
        <w:t>3</w:t>
      </w:r>
    </w:p>
    <w:p w:rsidR="001F25F0" w:rsidRDefault="001F25F0">
      <w:pPr>
        <w:spacing w:after="0"/>
        <w:jc w:val="center"/>
        <w:rPr>
          <w:ins w:id="0" w:author="DORSEMAINE Marine" w:date="2019-02-21T13:51:00Z"/>
          <w:rFonts w:ascii="Times New Roman" w:hAnsi="Times New Roman"/>
          <w:i/>
          <w:vertAlign w:val="superscript"/>
          <w:lang w:val="en-US"/>
        </w:rPr>
        <w:sectPr w:rsidR="001F25F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F25F0" w:rsidRDefault="00281AFF">
      <w:pPr>
        <w:spacing w:after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 xml:space="preserve">1 </w:t>
      </w:r>
      <w:r>
        <w:rPr>
          <w:rFonts w:ascii="Times New Roman" w:hAnsi="Times New Roman"/>
          <w:i/>
          <w:lang w:val="en-US"/>
        </w:rPr>
        <w:t>Affiliation 1</w:t>
      </w:r>
    </w:p>
    <w:p w:rsidR="001F25F0" w:rsidRDefault="00281AFF">
      <w:pPr>
        <w:spacing w:after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 xml:space="preserve">2 </w:t>
      </w:r>
      <w:r>
        <w:rPr>
          <w:rFonts w:ascii="Times New Roman" w:hAnsi="Times New Roman"/>
          <w:i/>
          <w:lang w:val="en-US"/>
        </w:rPr>
        <w:t>Affiliation 2</w:t>
      </w:r>
    </w:p>
    <w:p w:rsidR="001F25F0" w:rsidRDefault="00281AFF">
      <w:pPr>
        <w:spacing w:after="0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>3</w:t>
      </w:r>
      <w:r>
        <w:rPr>
          <w:rFonts w:ascii="Times New Roman" w:hAnsi="Times New Roman"/>
          <w:i/>
          <w:lang w:val="en-US"/>
        </w:rPr>
        <w:t xml:space="preserve"> Affiliation 3</w:t>
      </w:r>
    </w:p>
    <w:p w:rsidR="001F25F0" w:rsidRDefault="001F25F0">
      <w:pPr>
        <w:spacing w:after="0"/>
        <w:rPr>
          <w:ins w:id="1" w:author="DORSEMAINE Marine" w:date="2019-02-21T13:51:00Z"/>
          <w:rFonts w:ascii="Times New Roman" w:hAnsi="Times New Roman"/>
          <w:b/>
          <w:sz w:val="20"/>
          <w:szCs w:val="20"/>
          <w:lang w:val="en-US"/>
        </w:rPr>
        <w:sectPr w:rsidR="001F25F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F25F0" w:rsidRDefault="001F25F0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F25F0" w:rsidRDefault="00281AFF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Keywords: </w:t>
      </w:r>
      <w:r>
        <w:rPr>
          <w:rFonts w:ascii="Times New Roman" w:hAnsi="Times New Roman"/>
          <w:bCs/>
          <w:sz w:val="20"/>
          <w:szCs w:val="20"/>
          <w:lang w:val="en-GB"/>
        </w:rPr>
        <w:t>6 Maximum</w:t>
      </w:r>
    </w:p>
    <w:p w:rsidR="001F25F0" w:rsidRDefault="001F25F0">
      <w:pPr>
        <w:spacing w:after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1F25F0" w:rsidRDefault="00281AFF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INTRODUCTION. </w:t>
      </w:r>
      <w:r>
        <w:rPr>
          <w:rFonts w:ascii="Times New Roman" w:hAnsi="Times New Roman"/>
          <w:sz w:val="20"/>
          <w:szCs w:val="20"/>
          <w:lang w:val="en-GB"/>
        </w:rPr>
        <w:t>Text</w:t>
      </w:r>
    </w:p>
    <w:p w:rsidR="001F25F0" w:rsidRDefault="001F25F0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F25F0" w:rsidRDefault="00281AFF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METHODS. </w:t>
      </w:r>
      <w:r>
        <w:rPr>
          <w:rFonts w:ascii="Times New Roman" w:hAnsi="Times New Roman"/>
          <w:sz w:val="20"/>
          <w:szCs w:val="20"/>
          <w:lang w:val="en-GB"/>
        </w:rPr>
        <w:t>Text</w:t>
      </w:r>
    </w:p>
    <w:p w:rsidR="001F25F0" w:rsidRDefault="001F25F0">
      <w:p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1F25F0" w:rsidRDefault="00281AFF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RESULTS.</w:t>
      </w:r>
      <w:r>
        <w:rPr>
          <w:rFonts w:ascii="Times New Roman" w:hAnsi="Times New Roman"/>
          <w:sz w:val="20"/>
          <w:szCs w:val="20"/>
          <w:lang w:val="en-GB"/>
        </w:rPr>
        <w:t xml:space="preserve"> Text</w:t>
      </w:r>
    </w:p>
    <w:p w:rsidR="00E507E0" w:rsidRDefault="00E507E0">
      <w:pPr>
        <w:spacing w:after="0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E507E0" w:rsidRPr="00E507E0" w:rsidRDefault="00E507E0">
      <w:pPr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val="en-US"/>
        </w:rPr>
      </w:pPr>
      <w:r w:rsidRPr="00E507E0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“One image only”</w:t>
      </w:r>
    </w:p>
    <w:p w:rsidR="001F25F0" w:rsidRDefault="00281AFF">
      <w:pPr>
        <w:spacing w:after="0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Figure </w:t>
      </w:r>
      <w:r>
        <w:rPr>
          <w:rFonts w:ascii="Times New Roman" w:hAnsi="Times New Roman"/>
          <w:bCs/>
          <w:i/>
          <w:sz w:val="20"/>
          <w:szCs w:val="20"/>
          <w:lang w:val="en-US"/>
        </w:rPr>
        <w:t>legend</w:t>
      </w:r>
    </w:p>
    <w:p w:rsidR="001F25F0" w:rsidRDefault="001F25F0">
      <w:pPr>
        <w:spacing w:after="0"/>
        <w:jc w:val="center"/>
        <w:rPr>
          <w:rFonts w:ascii="Times New Roman" w:hAnsi="Times New Roman"/>
          <w:b/>
          <w:sz w:val="20"/>
          <w:szCs w:val="20"/>
          <w:lang w:val="en-GB"/>
        </w:rPr>
      </w:pPr>
    </w:p>
    <w:p w:rsidR="001F25F0" w:rsidRDefault="00281AFF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DISCUSSION AND CONCLUSIONS. </w:t>
      </w:r>
      <w:r>
        <w:rPr>
          <w:rFonts w:ascii="Times New Roman" w:hAnsi="Times New Roman"/>
          <w:sz w:val="20"/>
          <w:szCs w:val="20"/>
          <w:lang w:val="en-GB"/>
        </w:rPr>
        <w:t>Te</w:t>
      </w:r>
      <w:bookmarkStart w:id="2" w:name="_GoBack"/>
      <w:bookmarkEnd w:id="2"/>
      <w:r>
        <w:rPr>
          <w:rFonts w:ascii="Times New Roman" w:hAnsi="Times New Roman"/>
          <w:sz w:val="20"/>
          <w:szCs w:val="20"/>
          <w:lang w:val="en-GB"/>
        </w:rPr>
        <w:t>xt.</w:t>
      </w:r>
    </w:p>
    <w:p w:rsidR="001F25F0" w:rsidRDefault="001F25F0">
      <w:p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F25F0" w:rsidRDefault="00281AFF">
      <w:pPr>
        <w:spacing w:after="0"/>
        <w:jc w:val="both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REFERENCES.</w:t>
      </w:r>
    </w:p>
    <w:p w:rsidR="001F25F0" w:rsidRDefault="00281AF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US"/>
        </w:rPr>
        <w:t>Ref 1</w:t>
      </w:r>
    </w:p>
    <w:p w:rsidR="001F25F0" w:rsidRDefault="00281AF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US"/>
        </w:rPr>
        <w:t>Ref 2</w:t>
      </w:r>
    </w:p>
    <w:sectPr w:rsidR="001F25F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AFF" w:rsidRDefault="00281AFF">
      <w:pPr>
        <w:spacing w:after="0" w:line="240" w:lineRule="auto"/>
      </w:pPr>
      <w:r>
        <w:separator/>
      </w:r>
    </w:p>
  </w:endnote>
  <w:endnote w:type="continuationSeparator" w:id="0">
    <w:p w:rsidR="00281AFF" w:rsidRDefault="0028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AFF" w:rsidRDefault="00281AFF">
      <w:pPr>
        <w:spacing w:after="0" w:line="240" w:lineRule="auto"/>
      </w:pPr>
      <w:r>
        <w:separator/>
      </w:r>
    </w:p>
  </w:footnote>
  <w:footnote w:type="continuationSeparator" w:id="0">
    <w:p w:rsidR="00281AFF" w:rsidRDefault="0028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3A2"/>
    <w:multiLevelType w:val="hybridMultilevel"/>
    <w:tmpl w:val="BA144A98"/>
    <w:lvl w:ilvl="0" w:tplc="33F247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F368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A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C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1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6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7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E1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20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2E7"/>
    <w:multiLevelType w:val="hybridMultilevel"/>
    <w:tmpl w:val="A224C548"/>
    <w:lvl w:ilvl="0" w:tplc="F9EC98E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6BF61740">
      <w:start w:val="1"/>
      <w:numFmt w:val="lowerLetter"/>
      <w:lvlText w:val="%2."/>
      <w:lvlJc w:val="left"/>
      <w:pPr>
        <w:ind w:left="1440" w:hanging="360"/>
      </w:pPr>
    </w:lvl>
    <w:lvl w:ilvl="2" w:tplc="3E40673E">
      <w:start w:val="1"/>
      <w:numFmt w:val="lowerRoman"/>
      <w:lvlText w:val="%3."/>
      <w:lvlJc w:val="right"/>
      <w:pPr>
        <w:ind w:left="2160" w:hanging="180"/>
      </w:pPr>
    </w:lvl>
    <w:lvl w:ilvl="3" w:tplc="0E309690">
      <w:start w:val="1"/>
      <w:numFmt w:val="decimal"/>
      <w:lvlText w:val="%4."/>
      <w:lvlJc w:val="left"/>
      <w:pPr>
        <w:ind w:left="2880" w:hanging="360"/>
      </w:pPr>
    </w:lvl>
    <w:lvl w:ilvl="4" w:tplc="A80C41F6">
      <w:start w:val="1"/>
      <w:numFmt w:val="lowerLetter"/>
      <w:lvlText w:val="%5."/>
      <w:lvlJc w:val="left"/>
      <w:pPr>
        <w:ind w:left="3600" w:hanging="360"/>
      </w:pPr>
    </w:lvl>
    <w:lvl w:ilvl="5" w:tplc="0CF690F2">
      <w:start w:val="1"/>
      <w:numFmt w:val="lowerRoman"/>
      <w:lvlText w:val="%6."/>
      <w:lvlJc w:val="right"/>
      <w:pPr>
        <w:ind w:left="4320" w:hanging="180"/>
      </w:pPr>
    </w:lvl>
    <w:lvl w:ilvl="6" w:tplc="2DD6CF0C">
      <w:start w:val="1"/>
      <w:numFmt w:val="decimal"/>
      <w:lvlText w:val="%7."/>
      <w:lvlJc w:val="left"/>
      <w:pPr>
        <w:ind w:left="5040" w:hanging="360"/>
      </w:pPr>
    </w:lvl>
    <w:lvl w:ilvl="7" w:tplc="BE1CB198">
      <w:start w:val="1"/>
      <w:numFmt w:val="lowerLetter"/>
      <w:lvlText w:val="%8."/>
      <w:lvlJc w:val="left"/>
      <w:pPr>
        <w:ind w:left="5760" w:hanging="360"/>
      </w:pPr>
    </w:lvl>
    <w:lvl w:ilvl="8" w:tplc="811EE6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5FD"/>
    <w:multiLevelType w:val="hybridMultilevel"/>
    <w:tmpl w:val="7ED42BB6"/>
    <w:lvl w:ilvl="0" w:tplc="4788A6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EC2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2B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C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47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B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C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2E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32F"/>
    <w:multiLevelType w:val="hybridMultilevel"/>
    <w:tmpl w:val="0038DF78"/>
    <w:lvl w:ilvl="0" w:tplc="80F60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C4D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007E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6223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E020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06F9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422E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1CB6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6E2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74647"/>
    <w:multiLevelType w:val="hybridMultilevel"/>
    <w:tmpl w:val="99A0F594"/>
    <w:lvl w:ilvl="0" w:tplc="B000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C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C5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F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CA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06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B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NjS0MDU1NjU1NzZT0lEKTi0uzszPAykwrAUAyeqmaCwAAAA="/>
  </w:docVars>
  <w:rsids>
    <w:rsidRoot w:val="001F25F0"/>
    <w:rsid w:val="001F25F0"/>
    <w:rsid w:val="00281AFF"/>
    <w:rsid w:val="00E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529B"/>
  <w15:docId w15:val="{D0CD5C61-7A62-4F68-86A0-8041F3D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fr-FR" w:eastAsia="fr-CA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lang w:val="it-IT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rezrazmikov">
    <w:name w:val="No Spacing"/>
    <w:uiPriority w:val="1"/>
    <w:qFormat/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/>
    </w:pPr>
    <w:rPr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NogaZnak">
    <w:name w:val="Noga Znak"/>
    <w:link w:val="Noga"/>
    <w:uiPriority w:val="99"/>
  </w:style>
  <w:style w:type="table" w:customStyle="1" w:styleId="TableGridLight">
    <w:name w:val="Table Grid Light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Navadnatabela2">
    <w:name w:val="Plain Table 2"/>
    <w:basedOn w:val="Navadnatabel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Navadnatabela4">
    <w:name w:val="Plain Table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Navadnatabela5">
    <w:name w:val="Plain Table 5"/>
    <w:basedOn w:val="Navadnatabel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Mreatabele3">
    <w:name w:val="Grid Table 3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Mreatabele4">
    <w:name w:val="Grid Table 4"/>
    <w:basedOn w:val="Navadnatabel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Seznamvtabeli2">
    <w:name w:val="List Table 2"/>
    <w:basedOn w:val="Navadnatabel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Seznamvtabeli3">
    <w:name w:val="List Table 3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rPr>
      <w:color w:val="404040"/>
      <w:szCs w:val="20"/>
      <w:lang w:val="sl-SI" w:eastAsia="sl-SI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povezava">
    <w:name w:val="Hyperlink"/>
    <w:uiPriority w:val="99"/>
    <w:unhideWhenUsed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character" w:styleId="Pripombasklic">
    <w:name w:val="annotation reference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Pr>
      <w:lang w:val="it-I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Pr>
      <w:b/>
      <w:bCs/>
      <w:lang w:val="it-IT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Pr>
      <w:rFonts w:ascii="Tahoma" w:hAnsi="Tahoma" w:cs="Tahoma"/>
      <w:sz w:val="16"/>
      <w:szCs w:val="16"/>
      <w:lang w:val="it-IT" w:eastAsia="en-US"/>
    </w:rPr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Pr>
      <w:sz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Supej, Matej</cp:lastModifiedBy>
  <cp:revision>5</cp:revision>
  <dcterms:created xsi:type="dcterms:W3CDTF">2020-08-11T14:05:00Z</dcterms:created>
  <dcterms:modified xsi:type="dcterms:W3CDTF">2023-03-31T10:14:00Z</dcterms:modified>
  <cp:category/>
</cp:coreProperties>
</file>